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992"/>
      </w:tblGrid>
      <w:tr w:rsidR="001732D5" w:rsidRPr="00E31052" w14:paraId="1DB18117" w14:textId="77777777" w:rsidTr="001732D5">
        <w:trPr>
          <w:trHeight w:val="772"/>
        </w:trPr>
        <w:tc>
          <w:tcPr>
            <w:tcW w:w="9498" w:type="dxa"/>
            <w:vAlign w:val="center"/>
          </w:tcPr>
          <w:p w14:paraId="5D5C2E65" w14:textId="1E4A5CCC" w:rsidR="001732D5" w:rsidRPr="003024E8" w:rsidRDefault="001732D5" w:rsidP="00541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 </w:t>
            </w:r>
          </w:p>
          <w:p w14:paraId="6473B5D3" w14:textId="292B9E3A" w:rsidR="001732D5" w:rsidRDefault="001732D5" w:rsidP="005413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RICHIESTA DI FINANZIAMENTO DA PARTE DELLE SUORE DEL BUON PASTORE DI CHIPATA-ZAMBIA</w:t>
            </w:r>
          </w:p>
          <w:p w14:paraId="686E24A6" w14:textId="77777777" w:rsidR="001732D5" w:rsidRDefault="001732D5" w:rsidP="00A8625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5991D4A" w14:textId="77777777" w:rsidR="006F4D6C" w:rsidRDefault="001732D5" w:rsidP="00A8625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04966">
              <w:rPr>
                <w:rFonts w:ascii="Times New Roman" w:hAnsi="Times New Roman"/>
                <w:b/>
                <w:bCs/>
              </w:rPr>
              <w:t>NOME DEL PROGETTO</w:t>
            </w:r>
            <w:r w:rsidR="006F4D6C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6EFBE2FC" w14:textId="4AD74A03" w:rsidR="001732D5" w:rsidRDefault="006F4D6C" w:rsidP="00A86257">
            <w:pPr>
              <w:spacing w:after="0"/>
              <w:rPr>
                <w:rFonts w:ascii="Times New Roman" w:hAnsi="Times New Roman"/>
                <w:bCs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Sviluppo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Rurale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</w:rPr>
              <w:t>Katete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e</w:t>
            </w:r>
            <w:r w:rsidRPr="006F4D6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F4D6C">
              <w:rPr>
                <w:rFonts w:ascii="Times New Roman" w:hAnsi="Times New Roman"/>
                <w:bCs/>
                <w:lang w:val="it-IT"/>
              </w:rPr>
              <w:t>Nyimba</w:t>
            </w:r>
            <w:proofErr w:type="spellEnd"/>
            <w:r>
              <w:rPr>
                <w:rFonts w:ascii="Times New Roman" w:hAnsi="Times New Roman"/>
                <w:bCs/>
                <w:lang w:val="it-IT"/>
              </w:rPr>
              <w:t xml:space="preserve"> nella Diocesi d</w:t>
            </w:r>
            <w:r w:rsidRPr="006F4D6C">
              <w:rPr>
                <w:rFonts w:ascii="Times New Roman" w:hAnsi="Times New Roman"/>
                <w:bCs/>
                <w:lang w:val="it-IT"/>
              </w:rPr>
              <w:t xml:space="preserve">i Chipata </w:t>
            </w:r>
            <w:r>
              <w:rPr>
                <w:rFonts w:ascii="Times New Roman" w:hAnsi="Times New Roman"/>
                <w:bCs/>
                <w:lang w:val="it-IT"/>
              </w:rPr>
              <w:t>–</w:t>
            </w:r>
            <w:r w:rsidRPr="006F4D6C">
              <w:rPr>
                <w:rFonts w:ascii="Times New Roman" w:hAnsi="Times New Roman"/>
                <w:bCs/>
                <w:lang w:val="it-IT"/>
              </w:rPr>
              <w:t xml:space="preserve"> Zambia</w:t>
            </w:r>
          </w:p>
          <w:p w14:paraId="403F3EF7" w14:textId="77777777" w:rsidR="006F4D6C" w:rsidRDefault="006F4D6C" w:rsidP="00A86257">
            <w:pPr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0206895A" w14:textId="5A4DDF7D" w:rsidR="006F4D6C" w:rsidRPr="006F4D6C" w:rsidRDefault="006F4D6C" w:rsidP="00A8625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F4D6C">
              <w:rPr>
                <w:rFonts w:ascii="Times New Roman" w:hAnsi="Times New Roman"/>
                <w:b/>
                <w:bCs/>
                <w:lang w:val="it-IT"/>
              </w:rPr>
              <w:t>SCOPO</w:t>
            </w:r>
          </w:p>
          <w:p w14:paraId="503FD342" w14:textId="014A1379" w:rsidR="001732D5" w:rsidRPr="006F4D6C" w:rsidRDefault="006F4D6C" w:rsidP="00A86257">
            <w:pPr>
              <w:spacing w:after="0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Allevamento di animali, trasformazione alimentare e a</w:t>
            </w:r>
            <w:r w:rsidRPr="006F4D6C">
              <w:rPr>
                <w:rFonts w:ascii="Times New Roman" w:hAnsi="Times New Roman"/>
                <w:bCs/>
                <w:lang w:val="it-IT"/>
              </w:rPr>
              <w:t>gricoltura</w:t>
            </w:r>
          </w:p>
          <w:p w14:paraId="38ED8273" w14:textId="77777777" w:rsidR="001732D5" w:rsidRDefault="001732D5" w:rsidP="001732D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1956FB25" w14:textId="77777777" w:rsidR="001732D5" w:rsidRDefault="001732D5" w:rsidP="001732D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997F7E">
              <w:rPr>
                <w:rFonts w:ascii="Times New Roman" w:hAnsi="Times New Roman"/>
                <w:b/>
                <w:bCs/>
              </w:rPr>
              <w:t>RICHIEDENTE</w:t>
            </w:r>
          </w:p>
          <w:p w14:paraId="746B1BCE" w14:textId="2C319829" w:rsidR="001732D5" w:rsidRDefault="001732D5" w:rsidP="006F4D6C">
            <w:pPr>
              <w:tabs>
                <w:tab w:val="left" w:pos="4141"/>
              </w:tabs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SUORE DEL BUON PASTORE CASA GENERALIZIA DELLE SUORE DEL BUON PASTORE, P.O.BOX 510 647, CHIPATA, ZAMBIA </w:t>
            </w:r>
          </w:p>
          <w:p w14:paraId="05A723DB" w14:textId="77777777" w:rsidR="006F4D6C" w:rsidRDefault="006F4D6C" w:rsidP="00A86257">
            <w:pPr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01E80E86" w14:textId="77777777" w:rsidR="001732D5" w:rsidRDefault="00C97F68" w:rsidP="00A86257">
            <w:pPr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COORDINATRICE DEL PROGETTO</w:t>
            </w:r>
            <w:r w:rsidRPr="00D10202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  <w:p w14:paraId="5CC12340" w14:textId="77777777" w:rsidR="00C97F68" w:rsidRDefault="00C97F68" w:rsidP="00A86257">
            <w:pPr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  <w:proofErr w:type="spellStart"/>
            <w:r w:rsidRPr="003024E8">
              <w:rPr>
                <w:rFonts w:ascii="Times New Roman" w:hAnsi="Times New Roman"/>
                <w:b/>
                <w:bCs/>
                <w:lang w:val="it-IT"/>
              </w:rPr>
              <w:t>Sr</w:t>
            </w:r>
            <w:proofErr w:type="spellEnd"/>
            <w:r w:rsidRPr="003024E8">
              <w:rPr>
                <w:rFonts w:ascii="Times New Roman" w:hAnsi="Times New Roman"/>
                <w:b/>
                <w:bCs/>
                <w:lang w:val="it-IT"/>
              </w:rPr>
              <w:t>. FLORENCE KAPINDA</w:t>
            </w:r>
          </w:p>
          <w:p w14:paraId="35FC353D" w14:textId="6CCAF135" w:rsidR="00C97F68" w:rsidRDefault="00C97F68" w:rsidP="00C97F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F7E">
              <w:rPr>
                <w:rFonts w:ascii="Times New Roman" w:hAnsi="Times New Roman"/>
                <w:b/>
                <w:bCs/>
              </w:rPr>
              <w:t>EMAIL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hyperlink r:id="rId7" w:history="1">
              <w:r w:rsidRPr="002522BD">
                <w:rPr>
                  <w:rStyle w:val="Collegamentoipertestuale"/>
                  <w:rFonts w:ascii="Times New Roman" w:hAnsi="Times New Roman"/>
                  <w:b/>
                  <w:bCs/>
                  <w:sz w:val="24"/>
                  <w:szCs w:val="24"/>
                </w:rPr>
                <w:t>gsscgen@gmail.com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Tel.: +260 960 58 14 36; Fax +260 </w:t>
            </w:r>
            <w:r w:rsidRPr="00C222D4">
              <w:rPr>
                <w:rFonts w:ascii="Times New Roman" w:hAnsi="Times New Roman"/>
                <w:b/>
                <w:bCs/>
                <w:sz w:val="24"/>
                <w:szCs w:val="24"/>
              </w:rPr>
              <w:t>977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22D4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22D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22D4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  <w:p w14:paraId="40946CB3" w14:textId="37065AEF" w:rsidR="00C97F68" w:rsidRDefault="00C97F68" w:rsidP="006F4D6C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RESPONSABILE DEL PROGETTO</w:t>
            </w:r>
          </w:p>
          <w:p w14:paraId="09DB41B1" w14:textId="1CA811ED" w:rsidR="00C97F68" w:rsidRDefault="00C97F68" w:rsidP="006F4D6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it-IT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bCs/>
                <w:lang w:val="it-IT"/>
              </w:rPr>
              <w:t xml:space="preserve">. STELLA IREEN </w:t>
            </w:r>
            <w:proofErr w:type="gramStart"/>
            <w:r>
              <w:rPr>
                <w:rFonts w:ascii="Times New Roman" w:hAnsi="Times New Roman"/>
                <w:b/>
                <w:bCs/>
                <w:lang w:val="it-IT"/>
              </w:rPr>
              <w:t xml:space="preserve">MWANZA 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 RESPONSABILE</w:t>
            </w:r>
            <w:proofErr w:type="gramEnd"/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 DELLA CONGREGAZIONE</w:t>
            </w:r>
          </w:p>
          <w:p w14:paraId="7885791B" w14:textId="77777777" w:rsidR="006F4D6C" w:rsidRDefault="006F4D6C" w:rsidP="00C97F68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64ACFD64" w14:textId="1BDA7F4C" w:rsidR="00C97F68" w:rsidRDefault="00C97F68" w:rsidP="00C97F68">
            <w:pPr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Breve descrizione del progetto</w:t>
            </w:r>
          </w:p>
          <w:p w14:paraId="1349C7E6" w14:textId="77777777" w:rsidR="00C97F68" w:rsidRPr="003024E8" w:rsidRDefault="00C97F68" w:rsidP="00C97F68">
            <w:pPr>
              <w:spacing w:line="360" w:lineRule="auto"/>
              <w:rPr>
                <w:rFonts w:ascii="Times New Roman" w:hAnsi="Times New Roman"/>
                <w:lang w:val="it-IT"/>
              </w:rPr>
            </w:pPr>
            <w:r w:rsidRPr="003024E8">
              <w:rPr>
                <w:rFonts w:ascii="Times New Roman" w:hAnsi="Times New Roman"/>
                <w:lang w:val="it-IT"/>
              </w:rPr>
              <w:t xml:space="preserve">Noi Suore Buon Pastore siamo una Congregazione Pastorale e il nostro carisma è l'Annuncio del Vangelo attraverso la Cura Pastorale per dare la vita in pienezza (Rif. </w:t>
            </w:r>
            <w:proofErr w:type="spellStart"/>
            <w:r w:rsidRPr="003024E8">
              <w:rPr>
                <w:rFonts w:ascii="Times New Roman" w:hAnsi="Times New Roman"/>
                <w:lang w:val="it-IT"/>
              </w:rPr>
              <w:t>Gv</w:t>
            </w:r>
            <w:proofErr w:type="spellEnd"/>
            <w:r w:rsidRPr="003024E8">
              <w:rPr>
                <w:rFonts w:ascii="Times New Roman" w:hAnsi="Times New Roman"/>
                <w:lang w:val="it-IT"/>
              </w:rPr>
              <w:t xml:space="preserve"> 10:10). Il nostro approccio alla cura pastorale è olistico, basato sulla Fede/Sviluppo Spirituale e sullo Sviluppo Umano Totale al fine di migliorare la vita. Pertanto, siamo coinvolti nella pastorale parrocchiale, nello sviluppo della comunità e nel lavoro sociale, nell'educazione e nell'assistenza sanitaria.</w:t>
            </w:r>
          </w:p>
          <w:p w14:paraId="10868ADD" w14:textId="77777777" w:rsidR="00C97F68" w:rsidRPr="003024E8" w:rsidRDefault="00C97F68" w:rsidP="00C97F68">
            <w:pPr>
              <w:spacing w:line="360" w:lineRule="auto"/>
              <w:rPr>
                <w:rFonts w:ascii="Times New Roman" w:hAnsi="Times New Roman"/>
                <w:lang w:val="it-IT"/>
              </w:rPr>
            </w:pPr>
            <w:r w:rsidRPr="003024E8">
              <w:rPr>
                <w:rFonts w:ascii="Times New Roman" w:hAnsi="Times New Roman"/>
                <w:lang w:val="it-IT"/>
              </w:rPr>
              <w:t>Questo progetto si concentra sullo sviluppo umano per promuovere l'auto-sostenibilità e alleviare la povertà. Ciò si realizza dando ai giovani, uomini e donne, competenze di vita come il design e la sartoria/cucito e le abilità agricole. Siamo anche coinvolti nella trasformazione alimentare utilizzando prodotti agricoli locali come la farina di mais, che è la principale coltura alimentare per gli zambiani; olio da cucina di girasole e salsicce di animali. Tuttavia, tutto questo viene fatto su scala molto piccola.</w:t>
            </w:r>
          </w:p>
          <w:p w14:paraId="622CDE93" w14:textId="77777777" w:rsidR="00C97F68" w:rsidRDefault="00C97F68" w:rsidP="00C97F68">
            <w:p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lang w:val="it-IT"/>
              </w:rPr>
              <w:t xml:space="preserve">Questo progetto avrà una durata di </w:t>
            </w:r>
            <w:r>
              <w:rPr>
                <w:rFonts w:ascii="Times New Roman" w:hAnsi="Times New Roman"/>
                <w:lang w:val="it-IT"/>
              </w:rPr>
              <w:t>due anni e mezzo (2 anni e 6 mesi</w:t>
            </w:r>
            <w:r w:rsidRPr="003024E8">
              <w:rPr>
                <w:rFonts w:ascii="Times New Roman" w:hAnsi="Times New Roman"/>
                <w:lang w:val="it-IT"/>
              </w:rPr>
              <w:t>) e avrà un costo</w:t>
            </w:r>
            <w:r>
              <w:rPr>
                <w:rFonts w:ascii="Times New Roman" w:hAnsi="Times New Roman"/>
                <w:lang w:val="it-IT"/>
              </w:rPr>
              <w:t xml:space="preserve"> complessivo di 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>27.610,00 Euro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di cui 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>5.110,00 Euro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da contributi locali.</w:t>
            </w:r>
          </w:p>
          <w:p w14:paraId="30C76688" w14:textId="439B3468" w:rsidR="00C97F68" w:rsidRDefault="00C97F68" w:rsidP="00C97F68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PROBLEMI </w:t>
            </w:r>
            <w:r w:rsidR="00D8495E">
              <w:rPr>
                <w:rFonts w:ascii="Times New Roman" w:hAnsi="Times New Roman"/>
                <w:b/>
                <w:bCs/>
                <w:lang w:val="it-IT"/>
              </w:rPr>
              <w:t>RISCONTR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>ATI</w:t>
            </w:r>
          </w:p>
          <w:p w14:paraId="3E881CB2" w14:textId="77777777" w:rsidR="00C97F68" w:rsidRPr="003024E8" w:rsidRDefault="00C97F68" w:rsidP="00C97F6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Estrema povertà delle persone che serviamo nelle nostre missioni a causa dell'alto costo della vita</w:t>
            </w:r>
          </w:p>
          <w:p w14:paraId="06C1BF78" w14:textId="77777777" w:rsidR="00C97F68" w:rsidRPr="003024E8" w:rsidRDefault="00C97F68" w:rsidP="00C97F6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La mancanza di diversificazione in agricoltura porta a una cattiva alimentazione</w:t>
            </w:r>
          </w:p>
          <w:p w14:paraId="51DB1A29" w14:textId="77777777" w:rsidR="00C97F68" w:rsidRPr="003024E8" w:rsidRDefault="00C97F68" w:rsidP="00C97F6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lastRenderedPageBreak/>
              <w:t>Lunghe ore di riduzione del carico dell'energia idroelettrica dettate dai cambiamenti climatici</w:t>
            </w:r>
          </w:p>
          <w:p w14:paraId="5D87803E" w14:textId="515FCC96" w:rsidR="00C97F68" w:rsidRPr="003024E8" w:rsidRDefault="00C97F68" w:rsidP="00C97F6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Condizioni sfavorevoli per la produzione</w:t>
            </w:r>
            <w:r w:rsidR="00D8495E">
              <w:rPr>
                <w:rFonts w:ascii="Times New Roman" w:hAnsi="Times New Roman"/>
                <w:b/>
                <w:bCs/>
                <w:lang w:val="it-IT"/>
              </w:rPr>
              <w:t xml:space="preserve"> agricola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D8495E">
              <w:rPr>
                <w:rFonts w:ascii="Times New Roman" w:hAnsi="Times New Roman"/>
                <w:b/>
                <w:bCs/>
                <w:lang w:val="it-IT"/>
              </w:rPr>
              <w:t>con limitazione della stessa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>.</w:t>
            </w:r>
          </w:p>
          <w:p w14:paraId="324FB333" w14:textId="77777777" w:rsidR="00C97F68" w:rsidRPr="003024E8" w:rsidRDefault="00C97F68" w:rsidP="00C97F6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Mancanza di un mercato favorevole per i piccoli agricoltori</w:t>
            </w:r>
          </w:p>
          <w:p w14:paraId="5D5C71D7" w14:textId="77777777" w:rsidR="00C97F68" w:rsidRPr="003024E8" w:rsidRDefault="00C97F68" w:rsidP="00C97F68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1489FEA1" w14:textId="71ABD06B" w:rsidR="00C97F68" w:rsidRDefault="00D8495E" w:rsidP="00D8495E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/>
                <w:bCs/>
              </w:rPr>
              <w:t xml:space="preserve">OBIETTIVO GENERALE </w:t>
            </w:r>
            <w:r w:rsidRPr="00D8495E">
              <w:rPr>
                <w:rFonts w:ascii="Times New Roman" w:hAnsi="Times New Roman"/>
                <w:b/>
                <w:lang w:val="it-IT"/>
              </w:rPr>
              <w:t>DEL PROGETTO</w:t>
            </w:r>
          </w:p>
          <w:p w14:paraId="03E2B67B" w14:textId="784282FD" w:rsidR="00D8495E" w:rsidRPr="003024E8" w:rsidRDefault="00D8495E" w:rsidP="00D8495E">
            <w:pPr>
              <w:spacing w:line="36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Responsabilizzazione di 30 piccoli agricoltori e 10 comunità di Suore del Buon Pastore per migliorare la loro qualità di vita e sostenere </w:t>
            </w:r>
            <w:r w:rsidRPr="00D8495E">
              <w:rPr>
                <w:rFonts w:ascii="Times New Roman" w:hAnsi="Times New Roman"/>
                <w:b/>
                <w:bCs/>
                <w:color w:val="FF0000"/>
                <w:lang w:val="it-IT"/>
              </w:rPr>
              <w:t xml:space="preserve">2 Scuole 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e </w:t>
            </w:r>
            <w:r w:rsidRPr="00D8495E">
              <w:rPr>
                <w:rFonts w:ascii="Times New Roman" w:hAnsi="Times New Roman"/>
                <w:b/>
                <w:bCs/>
                <w:color w:val="FF0000"/>
                <w:lang w:val="it-IT"/>
              </w:rPr>
              <w:t xml:space="preserve">1 Dispensario </w:t>
            </w:r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gestite dalle Suore del Buon Pastore a </w:t>
            </w:r>
            <w:proofErr w:type="spellStart"/>
            <w:r w:rsidRPr="003024E8">
              <w:rPr>
                <w:rFonts w:ascii="Times New Roman" w:hAnsi="Times New Roman"/>
                <w:b/>
                <w:bCs/>
                <w:lang w:val="it-IT"/>
              </w:rPr>
              <w:t>Katete</w:t>
            </w:r>
            <w:proofErr w:type="spellEnd"/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, </w:t>
            </w:r>
            <w:proofErr w:type="spellStart"/>
            <w:r w:rsidRPr="003024E8">
              <w:rPr>
                <w:rFonts w:ascii="Times New Roman" w:hAnsi="Times New Roman"/>
                <w:b/>
                <w:bCs/>
                <w:lang w:val="it-IT"/>
              </w:rPr>
              <w:t>Nyimba</w:t>
            </w:r>
            <w:proofErr w:type="spellEnd"/>
            <w:r w:rsidRPr="003024E8">
              <w:rPr>
                <w:rFonts w:ascii="Times New Roman" w:hAnsi="Times New Roman"/>
                <w:b/>
                <w:bCs/>
                <w:lang w:val="it-IT"/>
              </w:rPr>
              <w:t xml:space="preserve"> e Chipata, in Zambia per un periodo di 2 anni e mezzo.</w:t>
            </w:r>
          </w:p>
          <w:p w14:paraId="0D795371" w14:textId="77777777" w:rsidR="00D8495E" w:rsidRPr="003024E8" w:rsidRDefault="00D8495E" w:rsidP="00D8495E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3024E8">
              <w:rPr>
                <w:rFonts w:ascii="Times New Roman" w:hAnsi="Times New Roman"/>
                <w:b/>
                <w:bCs/>
                <w:lang w:val="it-IT"/>
              </w:rPr>
              <w:t>OBIETTIVI SPECIFICI</w:t>
            </w:r>
          </w:p>
          <w:p w14:paraId="7C63F034" w14:textId="77777777" w:rsidR="00D8495E" w:rsidRPr="00B9222B" w:rsidRDefault="00D8495E" w:rsidP="00B9222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885" w:hanging="284"/>
              <w:rPr>
                <w:rFonts w:ascii="Times New Roman" w:hAnsi="Times New Roman"/>
                <w:bCs/>
                <w:lang w:val="it-IT"/>
              </w:rPr>
            </w:pPr>
            <w:r w:rsidRPr="00B9222B">
              <w:rPr>
                <w:rFonts w:ascii="Times New Roman" w:hAnsi="Times New Roman"/>
                <w:bCs/>
                <w:lang w:val="it-IT"/>
              </w:rPr>
              <w:t>Responsabilizzare 15 piccoli agricoltori e 5 comunità di suore con bovini, maiali e polli in base alle loro capacità da settembre 2025 a marzo 2026 al fine di migliorare la loro nutrizione e il loro stato economico</w:t>
            </w:r>
          </w:p>
          <w:p w14:paraId="2102F926" w14:textId="77777777" w:rsidR="00D8495E" w:rsidRPr="00B9222B" w:rsidRDefault="00D8495E" w:rsidP="00B9222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885" w:hanging="284"/>
              <w:rPr>
                <w:rFonts w:ascii="Times New Roman" w:hAnsi="Times New Roman"/>
                <w:bCs/>
                <w:lang w:val="it-IT"/>
              </w:rPr>
            </w:pPr>
            <w:r w:rsidRPr="00B9222B">
              <w:rPr>
                <w:rFonts w:ascii="Times New Roman" w:hAnsi="Times New Roman"/>
                <w:bCs/>
                <w:lang w:val="it-IT"/>
              </w:rPr>
              <w:t>Creare un mercato favorevole per i 15 piccoli agricoltori e le 5 comunità delle suore da giugno 2026 a dicembre 2026</w:t>
            </w:r>
          </w:p>
          <w:p w14:paraId="0A1CDCD5" w14:textId="0C12162E" w:rsidR="00D8495E" w:rsidRPr="00B9222B" w:rsidRDefault="00D8495E" w:rsidP="00B9222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885" w:hanging="284"/>
              <w:rPr>
                <w:rFonts w:ascii="Times New Roman" w:hAnsi="Times New Roman"/>
                <w:bCs/>
                <w:lang w:val="it-IT"/>
              </w:rPr>
            </w:pPr>
            <w:r w:rsidRPr="00B9222B">
              <w:rPr>
                <w:rFonts w:ascii="Times New Roman" w:hAnsi="Times New Roman"/>
                <w:bCs/>
                <w:lang w:val="it-IT"/>
              </w:rPr>
              <w:t>Procurarsi apparecchiature di backup solari e installarle nei punti di mercato per la conservazione dei prodotti animali entro dicembre 2026</w:t>
            </w:r>
          </w:p>
          <w:p w14:paraId="7CB527AF" w14:textId="0CCFDD6F" w:rsidR="00D8495E" w:rsidRPr="00B9222B" w:rsidRDefault="00D8495E" w:rsidP="00B9222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885" w:hanging="284"/>
              <w:rPr>
                <w:rFonts w:ascii="Times New Roman" w:hAnsi="Times New Roman"/>
                <w:bCs/>
                <w:lang w:val="it-IT"/>
              </w:rPr>
            </w:pPr>
            <w:r w:rsidRPr="00B9222B">
              <w:rPr>
                <w:rFonts w:ascii="Times New Roman" w:hAnsi="Times New Roman"/>
                <w:bCs/>
                <w:lang w:val="it-IT"/>
              </w:rPr>
              <w:t>Responsabilizzare 15 piccoli agricoltori e 5 comunità di sorelle con diverse aziende agricole per aumentare la produzione e promuovere la diversificazione da gennaio 2027 a dicembre 2027.</w:t>
            </w:r>
          </w:p>
          <w:p w14:paraId="4CC065E6" w14:textId="77777777" w:rsidR="00D8495E" w:rsidRDefault="00D8495E" w:rsidP="00B9222B">
            <w:pPr>
              <w:pStyle w:val="Paragrafoelenco"/>
              <w:numPr>
                <w:ilvl w:val="0"/>
                <w:numId w:val="2"/>
              </w:numPr>
              <w:ind w:left="885" w:hanging="284"/>
              <w:rPr>
                <w:rFonts w:ascii="Times New Roman" w:hAnsi="Times New Roman"/>
                <w:bCs/>
              </w:rPr>
            </w:pPr>
            <w:proofErr w:type="spellStart"/>
            <w:r w:rsidRPr="00B9222B">
              <w:rPr>
                <w:rFonts w:ascii="Times New Roman" w:hAnsi="Times New Roman"/>
                <w:bCs/>
              </w:rPr>
              <w:t>Giugno</w:t>
            </w:r>
            <w:proofErr w:type="spellEnd"/>
            <w:r w:rsidRPr="00B9222B">
              <w:rPr>
                <w:rFonts w:ascii="Times New Roman" w:hAnsi="Times New Roman"/>
                <w:bCs/>
              </w:rPr>
              <w:t xml:space="preserve"> 2025--- 31 </w:t>
            </w:r>
            <w:proofErr w:type="spellStart"/>
            <w:r w:rsidRPr="00B9222B">
              <w:rPr>
                <w:rFonts w:ascii="Times New Roman" w:hAnsi="Times New Roman"/>
                <w:bCs/>
              </w:rPr>
              <w:t>marzo</w:t>
            </w:r>
            <w:proofErr w:type="spellEnd"/>
            <w:r w:rsidRPr="00B9222B">
              <w:rPr>
                <w:rFonts w:ascii="Times New Roman" w:hAnsi="Times New Roman"/>
                <w:bCs/>
              </w:rPr>
              <w:t xml:space="preserve"> 2026: </w:t>
            </w:r>
            <w:proofErr w:type="spellStart"/>
            <w:r w:rsidRPr="00B9222B">
              <w:rPr>
                <w:rFonts w:ascii="Times New Roman" w:hAnsi="Times New Roman"/>
                <w:bCs/>
              </w:rPr>
              <w:t>Allevamento</w:t>
            </w:r>
            <w:proofErr w:type="spellEnd"/>
          </w:p>
          <w:p w14:paraId="28728EE5" w14:textId="77777777" w:rsidR="00B9222B" w:rsidRDefault="00B9222B" w:rsidP="00B9222B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766C0116" w14:textId="60FA41B3" w:rsidR="00B9222B" w:rsidRDefault="00DE1D66" w:rsidP="00B9222B">
            <w:pPr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RISULTATI ATTESI</w:t>
            </w:r>
          </w:p>
          <w:p w14:paraId="01661B02" w14:textId="77777777" w:rsidR="00B9222B" w:rsidRPr="003024E8" w:rsidRDefault="00B9222B" w:rsidP="00B9222B">
            <w:pPr>
              <w:tabs>
                <w:tab w:val="left" w:pos="3070"/>
              </w:tabs>
              <w:spacing w:line="360" w:lineRule="auto"/>
              <w:rPr>
                <w:rFonts w:ascii="Times New Roman" w:hAnsi="Times New Roman"/>
                <w:lang w:val="it-IT"/>
              </w:rPr>
            </w:pPr>
            <w:r w:rsidRPr="003024E8">
              <w:rPr>
                <w:rFonts w:ascii="Times New Roman" w:hAnsi="Times New Roman"/>
                <w:lang w:val="it-IT"/>
              </w:rPr>
              <w:t xml:space="preserve">Ci sono 30 piccoli agricoltori e 10 comunità di Suore del Buon Pastore che vogliamo sostenere dando loro animali o polli da allevare e allevare, in base alle loro esigenze e capacità. L'obiettivo è quello di aiutarli ad espandere le loro imprese al fine di aumentare la produzione. Poi acquisteremo da loro e trasformeremo i loro prodotti in prodotti finiti che saranno venduti a 20.000 persone nelle nostre due strutture (Chipata e </w:t>
            </w:r>
            <w:proofErr w:type="spellStart"/>
            <w:r w:rsidRPr="003024E8">
              <w:rPr>
                <w:rFonts w:ascii="Times New Roman" w:hAnsi="Times New Roman"/>
                <w:lang w:val="it-IT"/>
              </w:rPr>
              <w:t>Nyimba</w:t>
            </w:r>
            <w:proofErr w:type="spellEnd"/>
            <w:r w:rsidRPr="003024E8">
              <w:rPr>
                <w:rFonts w:ascii="Times New Roman" w:hAnsi="Times New Roman"/>
                <w:lang w:val="it-IT"/>
              </w:rPr>
              <w:t xml:space="preserve">) dove il cibo è di solito una grande crisi a causa della loro posizione geografica. Chipata è circondata da montagne, mentre </w:t>
            </w:r>
            <w:proofErr w:type="spellStart"/>
            <w:r w:rsidRPr="003024E8">
              <w:rPr>
                <w:rFonts w:ascii="Times New Roman" w:hAnsi="Times New Roman"/>
                <w:lang w:val="it-IT"/>
              </w:rPr>
              <w:t>Nyimba</w:t>
            </w:r>
            <w:proofErr w:type="spellEnd"/>
            <w:r w:rsidRPr="003024E8">
              <w:rPr>
                <w:rFonts w:ascii="Times New Roman" w:hAnsi="Times New Roman"/>
                <w:lang w:val="it-IT"/>
              </w:rPr>
              <w:t xml:space="preserve"> è una tipica valle dove i modelli di pioggia sono generalmente scarsi</w:t>
            </w:r>
          </w:p>
          <w:p w14:paraId="4526BD98" w14:textId="0A2E6416" w:rsidR="00B9222B" w:rsidRDefault="00B9222B" w:rsidP="00B9222B">
            <w:pPr>
              <w:rPr>
                <w:rFonts w:ascii="Times New Roman" w:hAnsi="Times New Roman"/>
                <w:lang w:val="it-IT"/>
              </w:rPr>
            </w:pPr>
            <w:r w:rsidRPr="003024E8">
              <w:rPr>
                <w:rFonts w:ascii="Times New Roman" w:hAnsi="Times New Roman"/>
                <w:lang w:val="it-IT"/>
              </w:rPr>
              <w:t>Il ricavato sarà destinato al sostentamento delle nostre istituzioni (scuole e strutture sanitarie), al sostegno dei poveri del nostro te</w:t>
            </w:r>
            <w:r w:rsidR="00DE1D66">
              <w:rPr>
                <w:rFonts w:ascii="Times New Roman" w:hAnsi="Times New Roman"/>
                <w:lang w:val="it-IT"/>
              </w:rPr>
              <w:t>rritorio e della Congregazione.</w:t>
            </w:r>
          </w:p>
          <w:p w14:paraId="127C468D" w14:textId="77777777" w:rsidR="00F67ECB" w:rsidRDefault="00F67ECB" w:rsidP="00DE1D66">
            <w:pPr>
              <w:rPr>
                <w:rFonts w:ascii="Times New Roman" w:hAnsi="Times New Roman"/>
                <w:b/>
                <w:bCs/>
              </w:rPr>
            </w:pPr>
          </w:p>
          <w:p w14:paraId="30C24DB3" w14:textId="0EB0742B" w:rsidR="00DE1D66" w:rsidRPr="00F67ECB" w:rsidRDefault="00DE1D66" w:rsidP="00B9222B">
            <w:pPr>
              <w:rPr>
                <w:rFonts w:ascii="Times New Roman" w:hAnsi="Times New Roman"/>
                <w:b/>
                <w:lang w:val="it-IT"/>
              </w:rPr>
            </w:pPr>
            <w:r w:rsidRPr="00F67ECB">
              <w:rPr>
                <w:rFonts w:ascii="Times New Roman" w:hAnsi="Times New Roman"/>
                <w:b/>
                <w:bCs/>
              </w:rPr>
              <w:t>NUMERO DI BENEFICIARI</w:t>
            </w:r>
            <w:r w:rsidR="00F67ECB" w:rsidRPr="00F67ECB">
              <w:rPr>
                <w:rFonts w:ascii="Times New Roman" w:hAnsi="Times New Roman"/>
                <w:b/>
                <w:bCs/>
              </w:rPr>
              <w:t xml:space="preserve">: </w:t>
            </w:r>
            <w:r w:rsidRPr="00F67ECB">
              <w:rPr>
                <w:rFonts w:ascii="Times New Roman" w:hAnsi="Times New Roman"/>
                <w:b/>
                <w:lang w:val="it-IT"/>
              </w:rPr>
              <w:t>20.000 persone</w:t>
            </w:r>
          </w:p>
          <w:p w14:paraId="31EC0B2C" w14:textId="77777777" w:rsidR="00DE1D66" w:rsidRDefault="00DE1D66" w:rsidP="00B9222B">
            <w:pPr>
              <w:spacing w:before="100" w:beforeAutospacing="1"/>
              <w:jc w:val="both"/>
              <w:rPr>
                <w:rFonts w:ascii="Times New Roman" w:hAnsi="Times New Roman"/>
                <w:lang w:val="it-IT"/>
              </w:rPr>
            </w:pPr>
          </w:p>
          <w:p w14:paraId="7D9BD5A9" w14:textId="77777777" w:rsidR="00DE1D66" w:rsidRDefault="00DE1D66" w:rsidP="00DE1D66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542597">
              <w:rPr>
                <w:rFonts w:ascii="Times New Roman" w:hAnsi="Times New Roman"/>
                <w:b/>
                <w:bCs/>
                <w:lang w:val="it-IT"/>
              </w:rPr>
              <w:t>SOSTENIBILITÀ DEL PROGETTO</w:t>
            </w:r>
          </w:p>
          <w:p w14:paraId="7A444DF4" w14:textId="4AB8E312" w:rsidR="00B9222B" w:rsidRPr="00542597" w:rsidRDefault="00B9222B" w:rsidP="00B9222B">
            <w:pPr>
              <w:spacing w:before="100" w:beforeAutospacing="1"/>
              <w:jc w:val="both"/>
              <w:rPr>
                <w:rFonts w:ascii="Times New Roman" w:hAnsi="Times New Roman"/>
                <w:lang w:val="it-IT"/>
              </w:rPr>
            </w:pPr>
            <w:r w:rsidRPr="00542597">
              <w:rPr>
                <w:rFonts w:ascii="Times New Roman" w:hAnsi="Times New Roman"/>
                <w:lang w:val="it-IT"/>
              </w:rPr>
              <w:t xml:space="preserve">Ognuno dei 30 piccoli agricoltori e delle 10 comunità di suore contribuirà </w:t>
            </w:r>
            <w:r w:rsidR="00DE1D66">
              <w:rPr>
                <w:rFonts w:ascii="Times New Roman" w:hAnsi="Times New Roman"/>
                <w:lang w:val="it-IT"/>
              </w:rPr>
              <w:t>c</w:t>
            </w:r>
            <w:r w:rsidRPr="00542597">
              <w:rPr>
                <w:rFonts w:ascii="Times New Roman" w:hAnsi="Times New Roman"/>
                <w:lang w:val="it-IT"/>
              </w:rPr>
              <w:t>on il 10% dei loro prodotti alla sostenibilità del progetto e la produzione crescerà ogni anno grazie all’incremento del capitale. Le istituzioni che beneficeranno dal progetto contribuiranno con servizi e supporto tecnico per massimizzare la produzione.</w:t>
            </w:r>
          </w:p>
          <w:p w14:paraId="5ADCDD0F" w14:textId="5E77CE52" w:rsidR="00B9222B" w:rsidRPr="00B9222B" w:rsidRDefault="00B9222B" w:rsidP="00B9222B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542597">
              <w:rPr>
                <w:rFonts w:ascii="Times New Roman" w:hAnsi="Times New Roman"/>
                <w:lang w:val="it-IT"/>
              </w:rPr>
              <w:t>La congrega</w:t>
            </w:r>
            <w:r w:rsidR="00DE1D66">
              <w:rPr>
                <w:rFonts w:ascii="Times New Roman" w:hAnsi="Times New Roman"/>
                <w:lang w:val="it-IT"/>
              </w:rPr>
              <w:t xml:space="preserve">zione delle sorelle del Buon Pastore </w:t>
            </w:r>
            <w:r w:rsidRPr="00542597">
              <w:rPr>
                <w:rFonts w:ascii="Times New Roman" w:hAnsi="Times New Roman"/>
                <w:lang w:val="it-IT"/>
              </w:rPr>
              <w:t>ha un</w:t>
            </w:r>
            <w:r>
              <w:rPr>
                <w:rFonts w:ascii="Times New Roman" w:hAnsi="Times New Roman"/>
                <w:lang w:val="it-IT"/>
              </w:rPr>
              <w:t xml:space="preserve"> gruppo di lavoro</w:t>
            </w:r>
            <w:r w:rsidRPr="00542597">
              <w:rPr>
                <w:rFonts w:ascii="Times New Roman" w:hAnsi="Times New Roman"/>
                <w:lang w:val="it-IT"/>
              </w:rPr>
              <w:t xml:space="preserve"> che monitora e valuta i nostri progetti regolarmente. Il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542597">
              <w:rPr>
                <w:rFonts w:ascii="Times New Roman" w:hAnsi="Times New Roman"/>
                <w:lang w:val="it-IT"/>
              </w:rPr>
              <w:t>gruppo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542597">
              <w:rPr>
                <w:rFonts w:ascii="Times New Roman" w:hAnsi="Times New Roman"/>
                <w:lang w:val="it-IT"/>
              </w:rPr>
              <w:t>di l</w:t>
            </w:r>
            <w:r>
              <w:rPr>
                <w:rFonts w:ascii="Times New Roman" w:hAnsi="Times New Roman"/>
                <w:lang w:val="it-IT"/>
              </w:rPr>
              <w:t>a</w:t>
            </w:r>
            <w:r w:rsidRPr="00542597">
              <w:rPr>
                <w:rFonts w:ascii="Times New Roman" w:hAnsi="Times New Roman"/>
                <w:lang w:val="it-IT"/>
              </w:rPr>
              <w:t>voro è composto da sorelle specializzate in gestione dei</w:t>
            </w:r>
            <w:r w:rsidR="00DE1D66">
              <w:rPr>
                <w:rFonts w:ascii="Times New Roman" w:hAnsi="Times New Roman"/>
                <w:lang w:val="it-IT"/>
              </w:rPr>
              <w:t xml:space="preserve"> progetti, gestione finanziari</w:t>
            </w:r>
            <w:r w:rsidR="00013745">
              <w:rPr>
                <w:rFonts w:ascii="Times New Roman" w:hAnsi="Times New Roman"/>
                <w:lang w:val="it-IT"/>
              </w:rPr>
              <w:t>a</w:t>
            </w:r>
            <w:r w:rsidR="00DE1D66">
              <w:rPr>
                <w:rFonts w:ascii="Times New Roman" w:hAnsi="Times New Roman"/>
                <w:lang w:val="it-IT"/>
              </w:rPr>
              <w:t xml:space="preserve"> </w:t>
            </w:r>
            <w:r w:rsidRPr="00542597">
              <w:rPr>
                <w:rFonts w:ascii="Times New Roman" w:hAnsi="Times New Roman"/>
                <w:lang w:val="it-IT"/>
              </w:rPr>
              <w:t>e lavora in collaborazione con il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542597">
              <w:rPr>
                <w:rFonts w:ascii="Times New Roman" w:hAnsi="Times New Roman"/>
                <w:lang w:val="it-IT"/>
              </w:rPr>
              <w:t>vertice de</w:t>
            </w:r>
            <w:r w:rsidR="00013745">
              <w:rPr>
                <w:rFonts w:ascii="Times New Roman" w:hAnsi="Times New Roman"/>
                <w:lang w:val="it-IT"/>
              </w:rPr>
              <w:t>lla congregazione. Come partner</w:t>
            </w:r>
            <w:r w:rsidRPr="00542597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tu</w:t>
            </w:r>
            <w:r w:rsidRPr="00542597">
              <w:rPr>
                <w:rFonts w:ascii="Times New Roman" w:hAnsi="Times New Roman"/>
                <w:lang w:val="it-IT"/>
              </w:rPr>
              <w:t xml:space="preserve"> sei libero di venire a trovarci per monitorare l’implementazione del progetto. Foto e video </w:t>
            </w:r>
            <w:r>
              <w:rPr>
                <w:rFonts w:ascii="Times New Roman" w:hAnsi="Times New Roman"/>
                <w:lang w:val="it-IT"/>
              </w:rPr>
              <w:t>saranno</w:t>
            </w:r>
            <w:r w:rsidRPr="00542597">
              <w:rPr>
                <w:rFonts w:ascii="Times New Roman" w:hAnsi="Times New Roman"/>
                <w:lang w:val="it-IT"/>
              </w:rPr>
              <w:t xml:space="preserve"> allegat</w:t>
            </w:r>
            <w:r>
              <w:rPr>
                <w:rFonts w:ascii="Times New Roman" w:hAnsi="Times New Roman"/>
                <w:lang w:val="it-IT"/>
              </w:rPr>
              <w:t>i</w:t>
            </w:r>
            <w:r w:rsidRPr="00542597">
              <w:rPr>
                <w:rFonts w:ascii="Times New Roman" w:hAnsi="Times New Roman"/>
                <w:lang w:val="it-IT"/>
              </w:rPr>
              <w:t xml:space="preserve"> ai report per le verifiche</w:t>
            </w:r>
            <w:r>
              <w:rPr>
                <w:rFonts w:ascii="Times New Roman" w:hAnsi="Times New Roman"/>
                <w:lang w:val="it-IT"/>
              </w:rPr>
              <w:t>.</w:t>
            </w:r>
          </w:p>
          <w:p w14:paraId="4C37E026" w14:textId="2813E53E" w:rsidR="00C97F68" w:rsidRPr="00D10202" w:rsidRDefault="00C97F68" w:rsidP="00A86257">
            <w:pPr>
              <w:spacing w:after="0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992" w:type="dxa"/>
          </w:tcPr>
          <w:p w14:paraId="169EF2C4" w14:textId="77777777" w:rsidR="001732D5" w:rsidRPr="003024E8" w:rsidRDefault="001732D5" w:rsidP="00541340">
            <w:pPr>
              <w:spacing w:after="0"/>
              <w:jc w:val="right"/>
              <w:rPr>
                <w:rFonts w:ascii="Times New Roman" w:hAnsi="Times New Roman"/>
                <w:b/>
                <w:caps/>
                <w:sz w:val="36"/>
                <w:lang w:val="it-IT"/>
              </w:rPr>
            </w:pPr>
          </w:p>
          <w:p w14:paraId="6AD3FE53" w14:textId="77777777" w:rsidR="001732D5" w:rsidRPr="003024E8" w:rsidRDefault="001732D5" w:rsidP="00541340">
            <w:pPr>
              <w:spacing w:after="0"/>
              <w:jc w:val="right"/>
              <w:rPr>
                <w:rFonts w:ascii="Times New Roman" w:hAnsi="Times New Roman"/>
                <w:b/>
                <w:caps/>
                <w:sz w:val="36"/>
                <w:lang w:val="it-IT"/>
              </w:rPr>
            </w:pPr>
          </w:p>
          <w:p w14:paraId="61D0AE09" w14:textId="77777777" w:rsidR="001732D5" w:rsidRPr="003024E8" w:rsidRDefault="001732D5" w:rsidP="00541340">
            <w:pPr>
              <w:spacing w:after="0"/>
              <w:jc w:val="right"/>
              <w:rPr>
                <w:rFonts w:ascii="Times New Roman" w:hAnsi="Times New Roman"/>
                <w:b/>
                <w:caps/>
                <w:sz w:val="36"/>
                <w:lang w:val="it-IT"/>
              </w:rPr>
            </w:pPr>
          </w:p>
        </w:tc>
      </w:tr>
    </w:tbl>
    <w:p w14:paraId="185456D6" w14:textId="1EE36682" w:rsidR="00125700" w:rsidRDefault="00E31052">
      <w:r>
        <w:rPr>
          <w:noProof/>
          <w:lang w:val="it-IT" w:eastAsia="it-IT"/>
        </w:rPr>
        <w:lastRenderedPageBreak/>
        <w:drawing>
          <wp:inline distT="0" distB="0" distL="0" distR="0" wp14:anchorId="14E05B93" wp14:editId="14892289">
            <wp:extent cx="6202907" cy="3605530"/>
            <wp:effectExtent l="0" t="0" r="7620" b="0"/>
            <wp:docPr id="1029228482" name="Picture 2" descr="Immagine che contiene testo, schermata, Carattere, Paralle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28536" name="Picture 2" descr="Immagine che contiene testo, schermata, Carattere, Paralle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49356" r="2268" b="1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55" cy="36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EA2A8" w14:textId="77777777" w:rsidR="00013745" w:rsidRDefault="00013745"/>
    <w:p w14:paraId="5CCAFB36" w14:textId="394407F6" w:rsidR="00FF7D58" w:rsidRDefault="00013745" w:rsidP="00FF7D58">
      <w:pPr>
        <w:jc w:val="center"/>
      </w:pPr>
      <w:r>
        <w:rPr>
          <w:noProof/>
          <w:lang w:val="it-IT" w:eastAsia="it-IT"/>
          <w14:ligatures w14:val="standardContextual"/>
        </w:rPr>
        <w:lastRenderedPageBreak/>
        <w:drawing>
          <wp:inline distT="0" distB="0" distL="0" distR="0" wp14:anchorId="79558112" wp14:editId="1F44969B">
            <wp:extent cx="2700000" cy="1551961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WhatsApp 2025-05-31 ore 09.33.35_7dc6f75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55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  <w14:ligatures w14:val="standardContextual"/>
        </w:rPr>
        <w:drawing>
          <wp:inline distT="0" distB="0" distL="0" distR="0" wp14:anchorId="3F6626F8" wp14:editId="1469C8AB">
            <wp:extent cx="3420000" cy="1539106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WhatsApp 2025-05-31 ore 09.33.37_7c9f0da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53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  <w14:ligatures w14:val="standardContextual"/>
        </w:rPr>
        <w:drawing>
          <wp:inline distT="0" distB="0" distL="0" distR="0" wp14:anchorId="733D2EB3" wp14:editId="0727B1B9">
            <wp:extent cx="2348929" cy="3132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WhatsApp 2025-05-31 ore 09.33.39_79fcf5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929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  <w14:ligatures w14:val="standardContextual"/>
        </w:rPr>
        <w:drawing>
          <wp:inline distT="0" distB="0" distL="0" distR="0" wp14:anchorId="5F9D785F" wp14:editId="572CF9E2">
            <wp:extent cx="1409382" cy="3132000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WhatsApp 2025-05-31 ore 09.33.39_291caae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82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  <w14:ligatures w14:val="standardContextual"/>
        </w:rPr>
        <w:drawing>
          <wp:inline distT="0" distB="0" distL="0" distR="0" wp14:anchorId="76536077" wp14:editId="4FFC017F">
            <wp:extent cx="2348921" cy="3132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WhatsApp 2025-05-31 ore 09.33.39_b215328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921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  <w14:ligatures w14:val="standardContextual"/>
        </w:rPr>
        <w:drawing>
          <wp:inline distT="0" distB="0" distL="0" distR="0" wp14:anchorId="58EF8965" wp14:editId="23DE11DE">
            <wp:extent cx="2303845" cy="1728000"/>
            <wp:effectExtent l="0" t="0" r="127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WhatsApp 2025-05-31 ore 09.33.41_9634a2c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45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F7D58">
        <w:rPr>
          <w:noProof/>
          <w:lang w:val="it-IT" w:eastAsia="it-IT"/>
          <w14:ligatures w14:val="standardContextual"/>
        </w:rPr>
        <w:drawing>
          <wp:inline distT="0" distB="0" distL="0" distR="0" wp14:anchorId="06A8EC57" wp14:editId="25EE7599">
            <wp:extent cx="3839744" cy="1728000"/>
            <wp:effectExtent l="0" t="0" r="889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WhatsApp 2025-05-31 ore 09.33.37_c8964e8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44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D58" w:rsidSect="00125700">
      <w:headerReference w:type="default" r:id="rId16"/>
      <w:pgSz w:w="11906" w:h="16838" w:code="9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E88BE" w14:textId="77777777" w:rsidR="00B73DD9" w:rsidRDefault="00B73DD9" w:rsidP="00C70291">
      <w:pPr>
        <w:spacing w:after="0" w:line="240" w:lineRule="auto"/>
      </w:pPr>
      <w:r>
        <w:separator/>
      </w:r>
    </w:p>
  </w:endnote>
  <w:endnote w:type="continuationSeparator" w:id="0">
    <w:p w14:paraId="281C4D23" w14:textId="77777777" w:rsidR="00B73DD9" w:rsidRDefault="00B73DD9" w:rsidP="00C7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26A0" w14:textId="77777777" w:rsidR="00B73DD9" w:rsidRDefault="00B73DD9" w:rsidP="00C70291">
      <w:pPr>
        <w:spacing w:after="0" w:line="240" w:lineRule="auto"/>
      </w:pPr>
      <w:r>
        <w:separator/>
      </w:r>
    </w:p>
  </w:footnote>
  <w:footnote w:type="continuationSeparator" w:id="0">
    <w:p w14:paraId="6AFD60F1" w14:textId="77777777" w:rsidR="00B73DD9" w:rsidRDefault="00B73DD9" w:rsidP="00C7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94A8" w14:textId="6BBE9D52" w:rsidR="00C70291" w:rsidRDefault="00390BD6">
    <w:pPr>
      <w:pStyle w:val="Intestazione"/>
    </w:pPr>
    <w:ins w:id="1" w:author="good Shephard sisters" w:date="2025-05-30T11:35:00Z">
      <w:r>
        <w:rPr>
          <w:noProof/>
          <w:lang w:val="it-IT" w:eastAsia="it-IT"/>
        </w:rPr>
        <w:drawing>
          <wp:inline distT="0" distB="0" distL="0" distR="0" wp14:anchorId="7EE6B92B" wp14:editId="5FA44D4D">
            <wp:extent cx="790575" cy="885825"/>
            <wp:effectExtent l="0" t="0" r="9525" b="9525"/>
            <wp:docPr id="227803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 w:rsidR="005D7D37">
      <w:t xml:space="preserve"> </w:t>
    </w:r>
    <w:r w:rsidR="00C160A7">
      <w:t>GSSC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7FCA"/>
    <w:multiLevelType w:val="hybridMultilevel"/>
    <w:tmpl w:val="AC9206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18E"/>
    <w:multiLevelType w:val="hybridMultilevel"/>
    <w:tmpl w:val="68EC9EF4"/>
    <w:lvl w:ilvl="0" w:tplc="2000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E242D69"/>
    <w:multiLevelType w:val="hybridMultilevel"/>
    <w:tmpl w:val="B1C0C7B8"/>
    <w:lvl w:ilvl="0" w:tplc="E17876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25" w:hanging="360"/>
      </w:pPr>
    </w:lvl>
    <w:lvl w:ilvl="2" w:tplc="2000001B" w:tentative="1">
      <w:start w:val="1"/>
      <w:numFmt w:val="lowerRoman"/>
      <w:lvlText w:val="%3."/>
      <w:lvlJc w:val="right"/>
      <w:pPr>
        <w:ind w:left="3345" w:hanging="180"/>
      </w:pPr>
    </w:lvl>
    <w:lvl w:ilvl="3" w:tplc="2000000F" w:tentative="1">
      <w:start w:val="1"/>
      <w:numFmt w:val="decimal"/>
      <w:lvlText w:val="%4."/>
      <w:lvlJc w:val="left"/>
      <w:pPr>
        <w:ind w:left="4065" w:hanging="360"/>
      </w:pPr>
    </w:lvl>
    <w:lvl w:ilvl="4" w:tplc="20000019" w:tentative="1">
      <w:start w:val="1"/>
      <w:numFmt w:val="lowerLetter"/>
      <w:lvlText w:val="%5."/>
      <w:lvlJc w:val="left"/>
      <w:pPr>
        <w:ind w:left="4785" w:hanging="360"/>
      </w:pPr>
    </w:lvl>
    <w:lvl w:ilvl="5" w:tplc="2000001B" w:tentative="1">
      <w:start w:val="1"/>
      <w:numFmt w:val="lowerRoman"/>
      <w:lvlText w:val="%6."/>
      <w:lvlJc w:val="right"/>
      <w:pPr>
        <w:ind w:left="5505" w:hanging="180"/>
      </w:pPr>
    </w:lvl>
    <w:lvl w:ilvl="6" w:tplc="2000000F" w:tentative="1">
      <w:start w:val="1"/>
      <w:numFmt w:val="decimal"/>
      <w:lvlText w:val="%7."/>
      <w:lvlJc w:val="left"/>
      <w:pPr>
        <w:ind w:left="6225" w:hanging="360"/>
      </w:pPr>
    </w:lvl>
    <w:lvl w:ilvl="7" w:tplc="20000019" w:tentative="1">
      <w:start w:val="1"/>
      <w:numFmt w:val="lowerLetter"/>
      <w:lvlText w:val="%8."/>
      <w:lvlJc w:val="left"/>
      <w:pPr>
        <w:ind w:left="6945" w:hanging="360"/>
      </w:pPr>
    </w:lvl>
    <w:lvl w:ilvl="8" w:tplc="200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7A1C4C1A"/>
    <w:multiLevelType w:val="hybridMultilevel"/>
    <w:tmpl w:val="6974052A"/>
    <w:lvl w:ilvl="0" w:tplc="2000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od Shephard sisters">
    <w15:presenceInfo w15:providerId="Windows Live" w15:userId="9c754d67ed33c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0"/>
    <w:rsid w:val="00013745"/>
    <w:rsid w:val="00125700"/>
    <w:rsid w:val="001732D5"/>
    <w:rsid w:val="003024E8"/>
    <w:rsid w:val="00390BD6"/>
    <w:rsid w:val="003E580A"/>
    <w:rsid w:val="00523F8A"/>
    <w:rsid w:val="00542597"/>
    <w:rsid w:val="005D7D37"/>
    <w:rsid w:val="005F0B08"/>
    <w:rsid w:val="006000C3"/>
    <w:rsid w:val="00657BC6"/>
    <w:rsid w:val="006F4D6C"/>
    <w:rsid w:val="00704BD6"/>
    <w:rsid w:val="008A2004"/>
    <w:rsid w:val="009847DD"/>
    <w:rsid w:val="00A01AB7"/>
    <w:rsid w:val="00A86257"/>
    <w:rsid w:val="00B26FC5"/>
    <w:rsid w:val="00B73DD9"/>
    <w:rsid w:val="00B9222B"/>
    <w:rsid w:val="00C06A9C"/>
    <w:rsid w:val="00C160A7"/>
    <w:rsid w:val="00C70291"/>
    <w:rsid w:val="00C97F68"/>
    <w:rsid w:val="00D10202"/>
    <w:rsid w:val="00D741AC"/>
    <w:rsid w:val="00D8495E"/>
    <w:rsid w:val="00DE1D66"/>
    <w:rsid w:val="00E31052"/>
    <w:rsid w:val="00EA77D2"/>
    <w:rsid w:val="00F11C10"/>
    <w:rsid w:val="00F368D4"/>
    <w:rsid w:val="00F67EC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645C"/>
  <w15:chartTrackingRefBased/>
  <w15:docId w15:val="{A2BE5A53-F715-4F4D-A9A7-48A0178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700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5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5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5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5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5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5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5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5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70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570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57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57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57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57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5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5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5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57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57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570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570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570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25700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291"/>
    <w:rPr>
      <w:rFonts w:eastAsiaTheme="minorEastAsia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7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291"/>
    <w:rPr>
      <w:rFonts w:eastAsiaTheme="minorEastAsia"/>
      <w:kern w:val="0"/>
      <w:sz w:val="22"/>
      <w:szCs w:val="22"/>
      <w:lang w:val="en-US"/>
      <w14:ligatures w14:val="none"/>
    </w:rPr>
  </w:style>
  <w:style w:type="paragraph" w:styleId="Revisione">
    <w:name w:val="Revision"/>
    <w:hidden/>
    <w:uiPriority w:val="99"/>
    <w:semiHidden/>
    <w:rsid w:val="00390BD6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3024E8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C9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gsscgen@gmail.com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Shephard sisters</dc:creator>
  <cp:keywords/>
  <dc:description/>
  <cp:lastModifiedBy>Account Microsoft</cp:lastModifiedBy>
  <cp:revision>3</cp:revision>
  <dcterms:created xsi:type="dcterms:W3CDTF">2025-06-02T09:50:00Z</dcterms:created>
  <dcterms:modified xsi:type="dcterms:W3CDTF">2025-06-04T06:06:00Z</dcterms:modified>
</cp:coreProperties>
</file>